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B475" w14:textId="33499BAF" w:rsidR="00A16E12" w:rsidRDefault="00042927" w:rsidP="00A16E12">
      <w:pPr>
        <w:jc w:val="center"/>
        <w:rPr>
          <w:b/>
          <w:bCs/>
        </w:rPr>
      </w:pPr>
      <w:r w:rsidRPr="00042927">
        <w:rPr>
          <w:b/>
          <w:bCs/>
        </w:rPr>
        <w:t xml:space="preserve">TËRHEQJA NGA NJË KONTRATË SHITJEJE NGA </w:t>
      </w:r>
      <w:r w:rsidR="00AC1DF3" w:rsidRPr="00AC1DF3">
        <w:rPr>
          <w:b/>
          <w:bCs/>
        </w:rPr>
        <w:t>DISTANCA</w:t>
      </w:r>
    </w:p>
    <w:p w14:paraId="2F1DE663" w14:textId="50FFF1CF" w:rsidR="00A16E12" w:rsidRPr="0044521E" w:rsidRDefault="00E72383" w:rsidP="00330177">
      <w:pPr>
        <w:jc w:val="center"/>
        <w:rPr>
          <w:sz w:val="20"/>
          <w:szCs w:val="20"/>
        </w:rPr>
      </w:pPr>
      <w:r w:rsidRPr="0044521E">
        <w:rPr>
          <w:sz w:val="20"/>
          <w:szCs w:val="20"/>
        </w:rPr>
        <w:t xml:space="preserve">Nëse ndonjë kontratë nga distanca ekzekutohet, konsumatori ka të drejtë të ketë një periudhë </w:t>
      </w:r>
      <w:r w:rsidR="003E4503">
        <w:rPr>
          <w:sz w:val="20"/>
          <w:szCs w:val="20"/>
        </w:rPr>
        <w:t>anulimi</w:t>
      </w:r>
      <w:r w:rsidRPr="0044521E">
        <w:rPr>
          <w:sz w:val="20"/>
          <w:szCs w:val="20"/>
        </w:rPr>
        <w:t xml:space="preserve"> prej katërmbëdhjetë (14) ditësh, gjatë së cilës ai/ajo ka të drejtë të tërhiqet nga kontrata me </w:t>
      </w:r>
      <w:r w:rsidR="00330177" w:rsidRPr="0044521E">
        <w:rPr>
          <w:sz w:val="20"/>
          <w:szCs w:val="20"/>
        </w:rPr>
        <w:t>SF1 Clips SH.P.K, Rr.Jakov Xoxa, H-F Nr. 7, Pristine, Kosova</w:t>
      </w:r>
      <w:r w:rsidRPr="0044521E">
        <w:rPr>
          <w:sz w:val="20"/>
          <w:szCs w:val="20"/>
        </w:rPr>
        <w:t>, duke plotësuar këtë formular, pa u ndëshkuar dhe pa dhënë asnjë arsye. E drejta e tërheqjes zbato</w:t>
      </w:r>
      <w:r w:rsidR="00871657">
        <w:rPr>
          <w:sz w:val="20"/>
          <w:szCs w:val="20"/>
        </w:rPr>
        <w:t>het</w:t>
      </w:r>
      <w:r w:rsidRPr="0044521E">
        <w:rPr>
          <w:sz w:val="20"/>
          <w:szCs w:val="20"/>
        </w:rPr>
        <w:t xml:space="preserve"> për blerjet e bëra në dyqanin në internet www.pandorashop</w:t>
      </w:r>
      <w:r w:rsidR="003174E2" w:rsidRPr="0044521E">
        <w:rPr>
          <w:sz w:val="20"/>
          <w:szCs w:val="20"/>
        </w:rPr>
        <w:t>-ks.com</w:t>
      </w:r>
      <w:r w:rsidRPr="0044521E">
        <w:rPr>
          <w:sz w:val="20"/>
          <w:szCs w:val="20"/>
        </w:rPr>
        <w:t>.</w:t>
      </w:r>
    </w:p>
    <w:p w14:paraId="752C93A0" w14:textId="77777777" w:rsidR="00A16E12" w:rsidRDefault="00A16E12" w:rsidP="00A16E12">
      <w:pPr>
        <w:jc w:val="center"/>
        <w:rPr>
          <w:b/>
          <w:bCs/>
        </w:rPr>
      </w:pPr>
    </w:p>
    <w:p w14:paraId="400A5149" w14:textId="038D9FEE" w:rsidR="00AC7EB1" w:rsidRDefault="00731B2E" w:rsidP="00AC7EB1">
      <w:pPr>
        <w:rPr>
          <w:b/>
          <w:bCs/>
        </w:rPr>
      </w:pPr>
      <w:r w:rsidRPr="00731B2E">
        <w:rPr>
          <w:b/>
          <w:bCs/>
        </w:rPr>
        <w:t>Informacionet për klientin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C7EB1" w14:paraId="1DA354EC" w14:textId="77777777" w:rsidTr="00B0174E">
        <w:tc>
          <w:tcPr>
            <w:tcW w:w="1696" w:type="dxa"/>
          </w:tcPr>
          <w:p w14:paraId="17989E20" w14:textId="2EDBA57B" w:rsidR="00AC7EB1" w:rsidRPr="00C52A74" w:rsidRDefault="00B7001B" w:rsidP="00AC7EB1">
            <w:pPr>
              <w:jc w:val="center"/>
              <w:rPr>
                <w:sz w:val="20"/>
                <w:szCs w:val="20"/>
              </w:rPr>
            </w:pPr>
            <w:r w:rsidRPr="00B7001B">
              <w:rPr>
                <w:sz w:val="20"/>
                <w:szCs w:val="20"/>
              </w:rPr>
              <w:t>Emri dhe mbiemri</w:t>
            </w:r>
          </w:p>
        </w:tc>
        <w:tc>
          <w:tcPr>
            <w:tcW w:w="7366" w:type="dxa"/>
          </w:tcPr>
          <w:p w14:paraId="54F6DDAF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641F8564" w14:textId="77777777" w:rsidTr="00B0174E">
        <w:tc>
          <w:tcPr>
            <w:tcW w:w="1696" w:type="dxa"/>
          </w:tcPr>
          <w:p w14:paraId="1DFDAD1D" w14:textId="1CB84242" w:rsidR="00AC7EB1" w:rsidRPr="00C52A74" w:rsidRDefault="00B7001B" w:rsidP="00AC7EB1">
            <w:pPr>
              <w:jc w:val="center"/>
              <w:rPr>
                <w:sz w:val="20"/>
                <w:szCs w:val="20"/>
              </w:rPr>
            </w:pPr>
            <w:r w:rsidRPr="00B7001B">
              <w:rPr>
                <w:sz w:val="20"/>
                <w:szCs w:val="20"/>
              </w:rPr>
              <w:t>Adresa e plotë</w:t>
            </w:r>
            <w:r w:rsidR="00C52A74">
              <w:rPr>
                <w:sz w:val="20"/>
                <w:szCs w:val="20"/>
              </w:rPr>
              <w:br/>
            </w:r>
          </w:p>
        </w:tc>
        <w:tc>
          <w:tcPr>
            <w:tcW w:w="7366" w:type="dxa"/>
          </w:tcPr>
          <w:p w14:paraId="27E70109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32D41F27" w14:textId="77777777" w:rsidTr="00B0174E">
        <w:tc>
          <w:tcPr>
            <w:tcW w:w="1696" w:type="dxa"/>
          </w:tcPr>
          <w:p w14:paraId="284D4657" w14:textId="6DD8428E" w:rsidR="00AC7EB1" w:rsidRPr="00C52A74" w:rsidRDefault="00B7001B" w:rsidP="00AC7EB1">
            <w:pPr>
              <w:jc w:val="center"/>
              <w:rPr>
                <w:sz w:val="20"/>
                <w:szCs w:val="20"/>
              </w:rPr>
            </w:pPr>
            <w:r w:rsidRPr="00B7001B">
              <w:rPr>
                <w:sz w:val="20"/>
                <w:szCs w:val="20"/>
              </w:rPr>
              <w:t>Numri i telefonit</w:t>
            </w:r>
          </w:p>
        </w:tc>
        <w:tc>
          <w:tcPr>
            <w:tcW w:w="7366" w:type="dxa"/>
          </w:tcPr>
          <w:p w14:paraId="3790387F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05F384E5" w14:textId="77777777" w:rsidTr="00B0174E">
        <w:tc>
          <w:tcPr>
            <w:tcW w:w="1696" w:type="dxa"/>
          </w:tcPr>
          <w:p w14:paraId="0EBBEBCB" w14:textId="6A949D67" w:rsidR="00AC7EB1" w:rsidRPr="00C52A74" w:rsidRDefault="00852A1F" w:rsidP="00AC7EB1">
            <w:pPr>
              <w:jc w:val="center"/>
              <w:rPr>
                <w:sz w:val="20"/>
                <w:szCs w:val="20"/>
              </w:rPr>
            </w:pPr>
            <w:r w:rsidRPr="00852A1F">
              <w:rPr>
                <w:sz w:val="20"/>
                <w:szCs w:val="20"/>
              </w:rPr>
              <w:t>Adresa e emailit</w:t>
            </w:r>
            <w:r w:rsidRPr="00852A1F" w:rsidDel="00852A1F">
              <w:rPr>
                <w:sz w:val="20"/>
                <w:szCs w:val="20"/>
              </w:rPr>
              <w:t xml:space="preserve"> </w:t>
            </w:r>
            <w:r w:rsidR="00C52A74">
              <w:rPr>
                <w:sz w:val="20"/>
                <w:szCs w:val="20"/>
              </w:rPr>
              <w:br/>
            </w:r>
          </w:p>
        </w:tc>
        <w:tc>
          <w:tcPr>
            <w:tcW w:w="7366" w:type="dxa"/>
          </w:tcPr>
          <w:p w14:paraId="5A518F4E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49851A5D" w14:textId="77777777" w:rsidTr="00B0174E">
        <w:tc>
          <w:tcPr>
            <w:tcW w:w="1696" w:type="dxa"/>
          </w:tcPr>
          <w:p w14:paraId="6A3E0BB2" w14:textId="5961F965" w:rsidR="00AC7EB1" w:rsidRPr="00C52A74" w:rsidRDefault="00852A1F" w:rsidP="00AC7EB1">
            <w:pPr>
              <w:jc w:val="center"/>
              <w:rPr>
                <w:sz w:val="20"/>
                <w:szCs w:val="20"/>
              </w:rPr>
            </w:pPr>
            <w:r w:rsidRPr="00852A1F">
              <w:rPr>
                <w:sz w:val="20"/>
                <w:szCs w:val="20"/>
              </w:rPr>
              <w:t>Numri i identitetit personal ose numri i pasaportit</w:t>
            </w:r>
          </w:p>
        </w:tc>
        <w:tc>
          <w:tcPr>
            <w:tcW w:w="7366" w:type="dxa"/>
          </w:tcPr>
          <w:p w14:paraId="6953A8F1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</w:tbl>
    <w:p w14:paraId="33BA735E" w14:textId="77777777" w:rsidR="00AC7EB1" w:rsidRDefault="00AC7EB1" w:rsidP="00AC7EB1">
      <w:pPr>
        <w:jc w:val="center"/>
        <w:rPr>
          <w:b/>
          <w:bCs/>
        </w:rPr>
      </w:pPr>
    </w:p>
    <w:p w14:paraId="237B60A9" w14:textId="3177AAE2" w:rsidR="00AC7EB1" w:rsidRDefault="0052361E" w:rsidP="00AC7EB1">
      <w:pPr>
        <w:rPr>
          <w:b/>
          <w:bCs/>
        </w:rPr>
      </w:pPr>
      <w:r w:rsidRPr="0052361E">
        <w:rPr>
          <w:b/>
          <w:bCs/>
        </w:rPr>
        <w:t>Informacionet për blerjen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307"/>
      </w:tblGrid>
      <w:tr w:rsidR="00C52A74" w:rsidRPr="00B0174E" w14:paraId="75E3587A" w14:textId="77777777" w:rsidTr="00A16E12">
        <w:tc>
          <w:tcPr>
            <w:tcW w:w="1755" w:type="dxa"/>
          </w:tcPr>
          <w:p w14:paraId="08997688" w14:textId="17ECE1A4" w:rsidR="00C52A74" w:rsidRPr="00B0174E" w:rsidRDefault="00C23D21" w:rsidP="00AC7EB1">
            <w:pPr>
              <w:rPr>
                <w:sz w:val="20"/>
                <w:szCs w:val="20"/>
              </w:rPr>
            </w:pPr>
            <w:r w:rsidRPr="00C23D21">
              <w:rPr>
                <w:sz w:val="20"/>
                <w:szCs w:val="20"/>
              </w:rPr>
              <w:t>Numri i porosisë</w:t>
            </w:r>
            <w:r w:rsidR="00A16E12">
              <w:rPr>
                <w:sz w:val="20"/>
                <w:szCs w:val="20"/>
              </w:rPr>
              <w:br/>
            </w:r>
          </w:p>
        </w:tc>
        <w:tc>
          <w:tcPr>
            <w:tcW w:w="7307" w:type="dxa"/>
          </w:tcPr>
          <w:p w14:paraId="0264F3A3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75726931" w14:textId="77777777" w:rsidTr="00A16E12">
        <w:tc>
          <w:tcPr>
            <w:tcW w:w="1755" w:type="dxa"/>
          </w:tcPr>
          <w:p w14:paraId="2DC63D3B" w14:textId="2E7A65E0" w:rsidR="00C52A74" w:rsidRPr="00B0174E" w:rsidRDefault="00C23D21" w:rsidP="00AC7EB1">
            <w:pPr>
              <w:rPr>
                <w:sz w:val="20"/>
                <w:szCs w:val="20"/>
              </w:rPr>
            </w:pPr>
            <w:r w:rsidRPr="00C23D21">
              <w:rPr>
                <w:sz w:val="20"/>
                <w:szCs w:val="20"/>
              </w:rPr>
              <w:t>Data e blerjes</w:t>
            </w:r>
            <w:r w:rsidR="00B0174E">
              <w:rPr>
                <w:sz w:val="20"/>
                <w:szCs w:val="20"/>
              </w:rPr>
              <w:br/>
              <w:t>(dd.mm.</w:t>
            </w:r>
            <w:r w:rsidR="00E654FE">
              <w:rPr>
                <w:sz w:val="20"/>
                <w:szCs w:val="20"/>
              </w:rPr>
              <w:t>vit</w:t>
            </w:r>
            <w:r w:rsidR="00B0174E">
              <w:rPr>
                <w:sz w:val="20"/>
                <w:szCs w:val="20"/>
              </w:rPr>
              <w:t>)</w:t>
            </w:r>
          </w:p>
        </w:tc>
        <w:tc>
          <w:tcPr>
            <w:tcW w:w="7307" w:type="dxa"/>
          </w:tcPr>
          <w:p w14:paraId="2927C30C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A16E12" w:rsidRPr="00B0174E" w14:paraId="76984B8E" w14:textId="77777777" w:rsidTr="00A16E12">
        <w:tc>
          <w:tcPr>
            <w:tcW w:w="1755" w:type="dxa"/>
          </w:tcPr>
          <w:p w14:paraId="041F4282" w14:textId="77777777" w:rsidR="00C23D21" w:rsidRDefault="00C23D21" w:rsidP="00A16E12">
            <w:pPr>
              <w:rPr>
                <w:ins w:id="0" w:author="Vera Furtula" w:date="2024-10-08T08:58:00Z" w16du:dateUtc="2024-10-08T06:58:00Z"/>
                <w:sz w:val="20"/>
                <w:szCs w:val="20"/>
              </w:rPr>
            </w:pPr>
            <w:r w:rsidRPr="00C23D21">
              <w:rPr>
                <w:sz w:val="20"/>
                <w:szCs w:val="20"/>
              </w:rPr>
              <w:t>Data e dorëzimit</w:t>
            </w:r>
          </w:p>
          <w:p w14:paraId="51B0A2D2" w14:textId="5843036C" w:rsidR="00A16E12" w:rsidRPr="00B0174E" w:rsidRDefault="00A16E12" w:rsidP="00A16E12">
            <w:pPr>
              <w:rPr>
                <w:sz w:val="20"/>
                <w:szCs w:val="20"/>
              </w:rPr>
            </w:pPr>
            <w:r w:rsidRPr="00A16E12">
              <w:rPr>
                <w:sz w:val="20"/>
                <w:szCs w:val="20"/>
              </w:rPr>
              <w:t>(dd.mm.</w:t>
            </w:r>
            <w:r w:rsidR="00E654FE">
              <w:rPr>
                <w:sz w:val="20"/>
                <w:szCs w:val="20"/>
              </w:rPr>
              <w:t>vit</w:t>
            </w:r>
            <w:r w:rsidRPr="00A16E12">
              <w:rPr>
                <w:sz w:val="20"/>
                <w:szCs w:val="20"/>
              </w:rPr>
              <w:t>)</w:t>
            </w:r>
          </w:p>
        </w:tc>
        <w:tc>
          <w:tcPr>
            <w:tcW w:w="7307" w:type="dxa"/>
          </w:tcPr>
          <w:p w14:paraId="0063253D" w14:textId="77777777" w:rsidR="00A16E12" w:rsidRPr="00B0174E" w:rsidRDefault="00A16E12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37ADBF54" w14:textId="77777777" w:rsidTr="00A16E12">
        <w:trPr>
          <w:trHeight w:val="1072"/>
        </w:trPr>
        <w:tc>
          <w:tcPr>
            <w:tcW w:w="1755" w:type="dxa"/>
          </w:tcPr>
          <w:p w14:paraId="413A61BB" w14:textId="55D039F0" w:rsidR="00C52A74" w:rsidRPr="00B0174E" w:rsidRDefault="00053574" w:rsidP="00AC7EB1">
            <w:pPr>
              <w:rPr>
                <w:sz w:val="20"/>
                <w:szCs w:val="20"/>
              </w:rPr>
            </w:pPr>
            <w:r w:rsidRPr="00053574">
              <w:rPr>
                <w:sz w:val="20"/>
                <w:szCs w:val="20"/>
              </w:rPr>
              <w:t>Kodi/emri i produktit</w:t>
            </w:r>
          </w:p>
        </w:tc>
        <w:tc>
          <w:tcPr>
            <w:tcW w:w="7307" w:type="dxa"/>
          </w:tcPr>
          <w:p w14:paraId="77C4102E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5DC2F423" w14:textId="77777777" w:rsidTr="00A16E12">
        <w:trPr>
          <w:trHeight w:val="2544"/>
        </w:trPr>
        <w:tc>
          <w:tcPr>
            <w:tcW w:w="1755" w:type="dxa"/>
          </w:tcPr>
          <w:p w14:paraId="1F91D4DB" w14:textId="202E91FF" w:rsidR="00C52A74" w:rsidRPr="00B0174E" w:rsidRDefault="00053574" w:rsidP="00AC7EB1">
            <w:pPr>
              <w:rPr>
                <w:sz w:val="20"/>
                <w:szCs w:val="20"/>
              </w:rPr>
            </w:pPr>
            <w:r w:rsidRPr="00053574">
              <w:rPr>
                <w:sz w:val="20"/>
                <w:szCs w:val="20"/>
              </w:rPr>
              <w:t>Arsyeja për kthim (nuk është e detyrueshme)</w:t>
            </w:r>
          </w:p>
        </w:tc>
        <w:tc>
          <w:tcPr>
            <w:tcW w:w="7307" w:type="dxa"/>
          </w:tcPr>
          <w:p w14:paraId="389F9925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</w:tbl>
    <w:p w14:paraId="6589C6E9" w14:textId="77777777" w:rsidR="00FF7B8E" w:rsidRDefault="00FF7B8E" w:rsidP="00AC7EB1">
      <w:pPr>
        <w:rPr>
          <w:sz w:val="20"/>
          <w:szCs w:val="20"/>
        </w:rPr>
      </w:pPr>
    </w:p>
    <w:p w14:paraId="333B880A" w14:textId="77777777" w:rsidR="00FF7B8E" w:rsidRDefault="00FF7B8E" w:rsidP="00AC7EB1">
      <w:pPr>
        <w:rPr>
          <w:sz w:val="20"/>
          <w:szCs w:val="20"/>
        </w:rPr>
      </w:pPr>
    </w:p>
    <w:p w14:paraId="34CB1AFA" w14:textId="74DB9F1F" w:rsidR="00FF7B8E" w:rsidRDefault="00680D22" w:rsidP="00AC7EB1">
      <w:pPr>
        <w:rPr>
          <w:sz w:val="20"/>
          <w:szCs w:val="20"/>
        </w:rPr>
      </w:pPr>
      <w:r w:rsidRPr="00680D22">
        <w:rPr>
          <w:sz w:val="20"/>
          <w:szCs w:val="20"/>
        </w:rPr>
        <w:t>Firmosja e klientit</w:t>
      </w:r>
      <w:r w:rsidRPr="00680D22" w:rsidDel="00680D22">
        <w:rPr>
          <w:sz w:val="20"/>
          <w:szCs w:val="20"/>
        </w:rPr>
        <w:t xml:space="preserve"> </w:t>
      </w:r>
      <w:r w:rsidR="00FF7B8E">
        <w:rPr>
          <w:sz w:val="20"/>
          <w:szCs w:val="20"/>
        </w:rPr>
        <w:t xml:space="preserve">: </w:t>
      </w:r>
    </w:p>
    <w:p w14:paraId="3F647444" w14:textId="7B4C7867" w:rsidR="00FF7B8E" w:rsidRDefault="00FF7B8E" w:rsidP="00AC7EB1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5B90445F" w14:textId="5026D6F5" w:rsidR="00FF7B8E" w:rsidRDefault="00680D22" w:rsidP="00AC7EB1">
      <w:pPr>
        <w:rPr>
          <w:sz w:val="20"/>
          <w:szCs w:val="20"/>
        </w:rPr>
      </w:pPr>
      <w:r w:rsidRPr="00680D22">
        <w:rPr>
          <w:sz w:val="20"/>
          <w:szCs w:val="20"/>
        </w:rPr>
        <w:t>Data</w:t>
      </w:r>
      <w:r w:rsidRPr="00680D22" w:rsidDel="00680D22">
        <w:rPr>
          <w:sz w:val="20"/>
          <w:szCs w:val="20"/>
        </w:rPr>
        <w:t xml:space="preserve"> </w:t>
      </w:r>
      <w:r w:rsidR="00FF7B8E">
        <w:rPr>
          <w:sz w:val="20"/>
          <w:szCs w:val="20"/>
        </w:rPr>
        <w:t xml:space="preserve">: </w:t>
      </w:r>
    </w:p>
    <w:p w14:paraId="546DD7C8" w14:textId="1B6DE8F3" w:rsidR="00FF7B8E" w:rsidDel="00F61913" w:rsidRDefault="00FF7B8E" w:rsidP="00AC7EB1">
      <w:pPr>
        <w:rPr>
          <w:del w:id="1" w:author="Luisa Briffa" w:date="2023-08-18T11:59:00Z"/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1088793F" w14:textId="77777777" w:rsidR="00FF7B8E" w:rsidRPr="00B0174E" w:rsidRDefault="00FF7B8E" w:rsidP="00AC7EB1">
      <w:pPr>
        <w:rPr>
          <w:sz w:val="20"/>
          <w:szCs w:val="20"/>
        </w:rPr>
      </w:pPr>
    </w:p>
    <w:sectPr w:rsidR="00FF7B8E" w:rsidRPr="00B0174E" w:rsidSect="004A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5689F"/>
    <w:multiLevelType w:val="hybridMultilevel"/>
    <w:tmpl w:val="7C7A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29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era Furtula">
    <w15:presenceInfo w15:providerId="AD" w15:userId="S::vera.furtula@clips.rs::4cdafff4-45bb-43fe-89e7-d9abe7b60280"/>
  </w15:person>
  <w15:person w15:author="Luisa Briffa">
    <w15:presenceInfo w15:providerId="AD" w15:userId="S::lbriffa@fff-legal.com::22eaf6dd-b9f3-44e9-821a-f2ce1574ab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3"/>
    <w:rsid w:val="00042927"/>
    <w:rsid w:val="00053574"/>
    <w:rsid w:val="000E1A45"/>
    <w:rsid w:val="00106D1A"/>
    <w:rsid w:val="00181572"/>
    <w:rsid w:val="00256266"/>
    <w:rsid w:val="002E73AD"/>
    <w:rsid w:val="003174E2"/>
    <w:rsid w:val="00330177"/>
    <w:rsid w:val="003E4503"/>
    <w:rsid w:val="0043619E"/>
    <w:rsid w:val="0044521E"/>
    <w:rsid w:val="004A5622"/>
    <w:rsid w:val="0052361E"/>
    <w:rsid w:val="00641903"/>
    <w:rsid w:val="00680D22"/>
    <w:rsid w:val="00731B2E"/>
    <w:rsid w:val="007C0573"/>
    <w:rsid w:val="008339C2"/>
    <w:rsid w:val="00852A1F"/>
    <w:rsid w:val="00871657"/>
    <w:rsid w:val="009B7576"/>
    <w:rsid w:val="009C1AFA"/>
    <w:rsid w:val="00A16E12"/>
    <w:rsid w:val="00AC1DF3"/>
    <w:rsid w:val="00AC7EB1"/>
    <w:rsid w:val="00B0174E"/>
    <w:rsid w:val="00B7001B"/>
    <w:rsid w:val="00C23D21"/>
    <w:rsid w:val="00C47237"/>
    <w:rsid w:val="00C52A74"/>
    <w:rsid w:val="00D110D3"/>
    <w:rsid w:val="00D63E70"/>
    <w:rsid w:val="00E654FE"/>
    <w:rsid w:val="00E72383"/>
    <w:rsid w:val="00ED1403"/>
    <w:rsid w:val="00F6191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DC6E"/>
  <w15:chartTrackingRefBased/>
  <w15:docId w15:val="{1919D024-BCE3-4DDD-98DB-C1EC29A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74E"/>
    <w:pPr>
      <w:ind w:left="720"/>
      <w:contextualSpacing/>
    </w:pPr>
  </w:style>
  <w:style w:type="paragraph" w:styleId="Revision">
    <w:name w:val="Revision"/>
    <w:hidden/>
    <w:uiPriority w:val="99"/>
    <w:semiHidden/>
    <w:rsid w:val="00F61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Mazibrada</dc:creator>
  <cp:keywords/>
  <dc:description/>
  <cp:lastModifiedBy>Vera Furtula</cp:lastModifiedBy>
  <cp:revision>23</cp:revision>
  <dcterms:created xsi:type="dcterms:W3CDTF">2023-08-18T10:00:00Z</dcterms:created>
  <dcterms:modified xsi:type="dcterms:W3CDTF">2024-10-09T06:11:00Z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09b7309390317880e27d6780ea2527e9f97dd368fa4ef520239fb5968b3dbc82</vt:lpwstr>
  </property>
</Properties>
</file>